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37A" w:rsidRDefault="007A030B">
      <w:pPr>
        <w:pStyle w:val="Heading1"/>
      </w:pPr>
      <w:r>
        <w:rPr>
          <w:noProof/>
          <w:lang w:val="en-GB"/>
        </w:rPr>
        <w:drawing>
          <wp:inline distT="0" distB="0" distL="0" distR="0">
            <wp:extent cx="2657475" cy="1143000"/>
            <wp:effectExtent l="0" t="0" r="9525" b="0"/>
            <wp:docPr id="1" name="Picture 1" descr="DMU NEW CMYK master_#76A6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 NEW CMYK master_#76A6A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7475" cy="1143000"/>
                    </a:xfrm>
                    <a:prstGeom prst="rect">
                      <a:avLst/>
                    </a:prstGeom>
                    <a:noFill/>
                    <a:ln>
                      <a:noFill/>
                    </a:ln>
                  </pic:spPr>
                </pic:pic>
              </a:graphicData>
            </a:graphic>
          </wp:inline>
        </w:drawing>
      </w:r>
    </w:p>
    <w:p w:rsidRPr="00B619C4" w:rsidR="0065099C" w:rsidRDefault="0065099C">
      <w:pPr>
        <w:pStyle w:val="Heading1"/>
        <w:rPr>
          <w:rFonts w:ascii="Arial" w:hAnsi="Arial"/>
        </w:rPr>
      </w:pPr>
    </w:p>
    <w:p w:rsidRPr="00B619C4" w:rsidR="00CA137A" w:rsidRDefault="00CA137A">
      <w:pPr>
        <w:pStyle w:val="Heading1"/>
        <w:rPr>
          <w:rFonts w:ascii="Arial" w:hAnsi="Arial"/>
        </w:rPr>
      </w:pPr>
      <w:r w:rsidRPr="00B619C4">
        <w:rPr>
          <w:rFonts w:ascii="Arial" w:hAnsi="Arial"/>
        </w:rPr>
        <w:t>PhD Studentship</w:t>
      </w:r>
    </w:p>
    <w:p w:rsidRPr="00B619C4" w:rsidR="00CA137A" w:rsidRDefault="00CA137A">
      <w:pPr>
        <w:rPr>
          <w:rFonts w:ascii="Arial" w:hAnsi="Arial"/>
          <w:lang w:val="en-US"/>
        </w:rPr>
      </w:pPr>
    </w:p>
    <w:p w:rsidRPr="00B619C4" w:rsidR="00CA137A" w:rsidRDefault="00B619C4">
      <w:pPr>
        <w:rPr>
          <w:rFonts w:ascii="Arial" w:hAnsi="Arial" w:eastAsia="Calibri" w:cs="Arial"/>
          <w:b/>
          <w:sz w:val="28"/>
          <w:szCs w:val="28"/>
          <w:lang w:eastAsia="en-US"/>
        </w:rPr>
      </w:pPr>
      <w:r>
        <w:rPr>
          <w:rFonts w:ascii="Arial" w:hAnsi="Arial" w:eastAsia="Calibri" w:cs="Arial"/>
          <w:b/>
          <w:sz w:val="28"/>
          <w:szCs w:val="28"/>
          <w:lang w:eastAsia="en-US"/>
        </w:rPr>
        <w:t>‘</w:t>
      </w:r>
      <w:r w:rsidRPr="00B619C4">
        <w:rPr>
          <w:rFonts w:ascii="Arial" w:hAnsi="Arial" w:eastAsia="Calibri" w:cs="Arial"/>
          <w:b/>
          <w:sz w:val="28"/>
          <w:szCs w:val="28"/>
          <w:lang w:eastAsia="en-US"/>
        </w:rPr>
        <w:t>Carers, Careers and Employment</w:t>
      </w:r>
      <w:r>
        <w:rPr>
          <w:rFonts w:ascii="Arial" w:hAnsi="Arial" w:eastAsia="Calibri" w:cs="Arial"/>
          <w:b/>
          <w:sz w:val="28"/>
          <w:szCs w:val="28"/>
          <w:lang w:eastAsia="en-US"/>
        </w:rPr>
        <w:t>’</w:t>
      </w:r>
    </w:p>
    <w:p w:rsidRPr="00B619C4" w:rsidR="00B619C4" w:rsidRDefault="00B619C4">
      <w:pPr>
        <w:rPr>
          <w:rFonts w:ascii="Arial" w:hAnsi="Arial"/>
          <w:sz w:val="28"/>
          <w:lang w:val="en-US"/>
        </w:rPr>
      </w:pPr>
    </w:p>
    <w:p w:rsidRPr="00B619C4" w:rsidR="00CA137A" w:rsidP="005F785B" w:rsidRDefault="00DA296B">
      <w:pPr>
        <w:pStyle w:val="Heading2"/>
        <w:rPr>
          <w:rFonts w:ascii="Arial" w:hAnsi="Arial"/>
          <w:i w:val="0"/>
          <w:sz w:val="28"/>
        </w:rPr>
      </w:pPr>
      <w:r w:rsidRPr="00B619C4">
        <w:rPr>
          <w:rFonts w:ascii="Arial" w:hAnsi="Arial"/>
          <w:i w:val="0"/>
          <w:sz w:val="28"/>
        </w:rPr>
        <w:t xml:space="preserve">Department of </w:t>
      </w:r>
      <w:r w:rsidRPr="00B619C4" w:rsidR="00B619C4">
        <w:rPr>
          <w:rFonts w:ascii="Arial" w:hAnsi="Arial"/>
          <w:i w:val="0"/>
          <w:sz w:val="28"/>
        </w:rPr>
        <w:t>Human Resource Management</w:t>
      </w:r>
      <w:r w:rsidRPr="00B619C4" w:rsidR="00DF79F2">
        <w:rPr>
          <w:rFonts w:ascii="Arial" w:hAnsi="Arial"/>
          <w:i w:val="0"/>
          <w:sz w:val="28"/>
        </w:rPr>
        <w:t xml:space="preserve">, </w:t>
      </w:r>
      <w:r w:rsidRPr="00B619C4" w:rsidR="00B619C4">
        <w:rPr>
          <w:rFonts w:ascii="Arial" w:hAnsi="Arial"/>
          <w:i w:val="0"/>
          <w:sz w:val="28"/>
        </w:rPr>
        <w:t xml:space="preserve">Leicester Business School and </w:t>
      </w:r>
      <w:r w:rsidRPr="00B619C4" w:rsidR="00B619C4">
        <w:rPr>
          <w:rFonts w:ascii="Arial" w:hAnsi="Arial"/>
          <w:i w:val="0"/>
          <w:sz w:val="28"/>
          <w:lang w:val="en-GB"/>
        </w:rPr>
        <w:t>School of Applied Social Sciences, Faculty of Health and Life Sciences</w:t>
      </w:r>
      <w:r w:rsidRPr="00B619C4" w:rsidR="00B046BF">
        <w:rPr>
          <w:rFonts w:ascii="Arial" w:hAnsi="Arial"/>
          <w:i w:val="0"/>
          <w:sz w:val="28"/>
        </w:rPr>
        <w:t xml:space="preserve">, </w:t>
      </w:r>
      <w:r w:rsidRPr="00B619C4" w:rsidR="00CA137A">
        <w:rPr>
          <w:rFonts w:ascii="Arial" w:hAnsi="Arial"/>
          <w:i w:val="0"/>
          <w:sz w:val="28"/>
        </w:rPr>
        <w:t>De Montfort University, Leicester</w:t>
      </w:r>
    </w:p>
    <w:p w:rsidRPr="00B619C4" w:rsidR="00CA137A" w:rsidRDefault="00CA137A">
      <w:pPr>
        <w:rPr>
          <w:rFonts w:ascii="Arial" w:hAnsi="Arial"/>
          <w:lang w:val="en-US"/>
        </w:rPr>
      </w:pPr>
    </w:p>
    <w:p w:rsidRPr="00B619C4" w:rsidR="00CA137A" w:rsidRDefault="0018283B">
      <w:pPr>
        <w:rPr>
          <w:rFonts w:ascii="Arial" w:hAnsi="Arial"/>
          <w:b/>
          <w:lang w:val="en-US"/>
        </w:rPr>
      </w:pPr>
      <w:r w:rsidRPr="00B619C4">
        <w:rPr>
          <w:rFonts w:ascii="Arial" w:hAnsi="Arial"/>
          <w:b/>
          <w:lang w:val="en-US"/>
        </w:rPr>
        <w:t>STARTING OCTOBER 20</w:t>
      </w:r>
      <w:r w:rsidRPr="00B619C4" w:rsidR="00CA137A">
        <w:rPr>
          <w:rFonts w:ascii="Arial" w:hAnsi="Arial"/>
          <w:b/>
          <w:lang w:val="en-US"/>
        </w:rPr>
        <w:t>1</w:t>
      </w:r>
      <w:r w:rsidRPr="00B619C4" w:rsidR="00C444F5">
        <w:rPr>
          <w:rFonts w:ascii="Arial" w:hAnsi="Arial"/>
          <w:b/>
          <w:lang w:val="en-US"/>
        </w:rPr>
        <w:t>4</w:t>
      </w:r>
    </w:p>
    <w:p w:rsidRPr="00B619C4" w:rsidR="00CA137A" w:rsidRDefault="00CA137A">
      <w:pPr>
        <w:rPr>
          <w:rFonts w:ascii="Arial" w:hAnsi="Arial"/>
          <w:lang w:val="en-US"/>
        </w:rPr>
      </w:pPr>
    </w:p>
    <w:p w:rsidRPr="00B619C4" w:rsidR="00B619C4" w:rsidP="001E1735" w:rsidRDefault="00CA137A">
      <w:pPr>
        <w:jc w:val="both"/>
        <w:rPr>
          <w:rFonts w:ascii="Arial" w:hAnsi="Arial"/>
          <w:szCs w:val="24"/>
        </w:rPr>
      </w:pPr>
      <w:r w:rsidRPr="00B619C4">
        <w:rPr>
          <w:rFonts w:ascii="Arial" w:hAnsi="Arial"/>
          <w:szCs w:val="24"/>
        </w:rPr>
        <w:t>A</w:t>
      </w:r>
      <w:r w:rsidRPr="00B619C4" w:rsidR="00B94A2A">
        <w:rPr>
          <w:rFonts w:ascii="Arial" w:hAnsi="Arial"/>
          <w:szCs w:val="24"/>
        </w:rPr>
        <w:t xml:space="preserve"> PhD </w:t>
      </w:r>
      <w:r w:rsidRPr="00B619C4">
        <w:rPr>
          <w:rFonts w:ascii="Arial" w:hAnsi="Arial"/>
          <w:szCs w:val="24"/>
        </w:rPr>
        <w:t>research studentship</w:t>
      </w:r>
      <w:r w:rsidRPr="00B619C4" w:rsidR="00281649">
        <w:rPr>
          <w:rFonts w:ascii="Arial" w:hAnsi="Arial"/>
          <w:szCs w:val="24"/>
        </w:rPr>
        <w:t xml:space="preserve"> covering </w:t>
      </w:r>
      <w:r w:rsidRPr="00B619C4" w:rsidR="00632C9C">
        <w:rPr>
          <w:rFonts w:ascii="Arial" w:hAnsi="Arial"/>
          <w:szCs w:val="24"/>
        </w:rPr>
        <w:t xml:space="preserve">stipend and </w:t>
      </w:r>
      <w:r w:rsidRPr="00B619C4" w:rsidR="00281649">
        <w:rPr>
          <w:rFonts w:ascii="Arial" w:hAnsi="Arial"/>
          <w:szCs w:val="24"/>
        </w:rPr>
        <w:t>tuition fee costs</w:t>
      </w:r>
      <w:r w:rsidRPr="00B619C4">
        <w:rPr>
          <w:rFonts w:ascii="Arial" w:hAnsi="Arial"/>
          <w:szCs w:val="24"/>
        </w:rPr>
        <w:t xml:space="preserve"> </w:t>
      </w:r>
      <w:r w:rsidRPr="00B619C4" w:rsidR="002E1912">
        <w:rPr>
          <w:rFonts w:ascii="Arial" w:hAnsi="Arial"/>
          <w:szCs w:val="24"/>
        </w:rPr>
        <w:t xml:space="preserve">is offered </w:t>
      </w:r>
      <w:r w:rsidRPr="00B619C4">
        <w:rPr>
          <w:rFonts w:ascii="Arial" w:hAnsi="Arial"/>
          <w:szCs w:val="24"/>
        </w:rPr>
        <w:t xml:space="preserve">within </w:t>
      </w:r>
      <w:r w:rsidRPr="00B619C4" w:rsidR="00B619C4">
        <w:rPr>
          <w:rFonts w:ascii="Arial" w:hAnsi="Arial"/>
          <w:szCs w:val="24"/>
        </w:rPr>
        <w:t xml:space="preserve">an exciting new collaborative research team </w:t>
      </w:r>
      <w:r w:rsidR="00B619C4">
        <w:rPr>
          <w:rFonts w:ascii="Arial" w:hAnsi="Arial"/>
          <w:szCs w:val="24"/>
        </w:rPr>
        <w:t xml:space="preserve">involving </w:t>
      </w:r>
      <w:r w:rsidRPr="00B619C4" w:rsidR="00B619C4">
        <w:rPr>
          <w:rFonts w:ascii="Arial" w:hAnsi="Arial"/>
          <w:szCs w:val="24"/>
        </w:rPr>
        <w:t xml:space="preserve">internationally recognised researchers </w:t>
      </w:r>
      <w:r w:rsidR="00B619C4">
        <w:rPr>
          <w:rFonts w:ascii="Arial" w:hAnsi="Arial"/>
          <w:szCs w:val="24"/>
        </w:rPr>
        <w:t xml:space="preserve">from </w:t>
      </w:r>
      <w:r w:rsidRPr="00B619C4" w:rsidR="00B619C4">
        <w:rPr>
          <w:rFonts w:ascii="Arial" w:hAnsi="Arial"/>
          <w:szCs w:val="24"/>
        </w:rPr>
        <w:t xml:space="preserve">Leicester Business School and the School of Applied Social Sciences. </w:t>
      </w:r>
    </w:p>
    <w:p w:rsidRPr="00B619C4" w:rsidR="00B619C4" w:rsidP="001E1735" w:rsidRDefault="00B619C4">
      <w:pPr>
        <w:jc w:val="both"/>
        <w:rPr>
          <w:rFonts w:ascii="Arial" w:hAnsi="Arial"/>
          <w:szCs w:val="24"/>
        </w:rPr>
      </w:pPr>
    </w:p>
    <w:p w:rsidR="00B619C4" w:rsidP="00B619C4" w:rsidRDefault="008F2BFC">
      <w:pPr>
        <w:rPr>
          <w:rFonts w:ascii="Arial" w:hAnsi="Arial" w:cs="Arial"/>
          <w:szCs w:val="24"/>
        </w:rPr>
      </w:pPr>
      <w:r w:rsidRPr="00B619C4">
        <w:rPr>
          <w:rFonts w:ascii="Arial" w:hAnsi="Arial" w:cs="Arial"/>
          <w:szCs w:val="24"/>
        </w:rPr>
        <w:t xml:space="preserve">The project </w:t>
      </w:r>
      <w:r w:rsidRPr="00B619C4" w:rsidR="00B619C4">
        <w:rPr>
          <w:rFonts w:ascii="Arial" w:hAnsi="Arial" w:cs="Arial"/>
          <w:szCs w:val="24"/>
          <w:lang w:val="en-US"/>
        </w:rPr>
        <w:t xml:space="preserve">will address the impact of being an unpaid </w:t>
      </w:r>
      <w:proofErr w:type="spellStart"/>
      <w:r w:rsidRPr="00B619C4" w:rsidR="00B619C4">
        <w:rPr>
          <w:rFonts w:ascii="Arial" w:hAnsi="Arial" w:cs="Arial"/>
          <w:szCs w:val="24"/>
          <w:lang w:val="en-US"/>
        </w:rPr>
        <w:t>carer</w:t>
      </w:r>
      <w:proofErr w:type="spellEnd"/>
      <w:r w:rsidRPr="00B619C4" w:rsidR="00B619C4">
        <w:rPr>
          <w:rFonts w:ascii="Arial" w:hAnsi="Arial" w:cs="Arial"/>
          <w:szCs w:val="24"/>
          <w:lang w:val="en-US"/>
        </w:rPr>
        <w:t xml:space="preserve"> on experiences of employment and careers</w:t>
      </w:r>
      <w:r w:rsidR="00B619C4">
        <w:rPr>
          <w:rFonts w:ascii="Arial" w:hAnsi="Arial" w:cs="Arial"/>
          <w:szCs w:val="24"/>
          <w:lang w:val="en-US"/>
        </w:rPr>
        <w:t xml:space="preserve">, with an emphasis on </w:t>
      </w:r>
      <w:r w:rsidRPr="00B619C4" w:rsidR="00B619C4">
        <w:rPr>
          <w:rFonts w:ascii="Arial" w:hAnsi="Arial" w:cs="Arial"/>
          <w:szCs w:val="24"/>
        </w:rPr>
        <w:t>the equality and diversity implications of the intersection between caring and employment</w:t>
      </w:r>
      <w:r w:rsidRPr="00B619C4" w:rsidR="00B619C4">
        <w:rPr>
          <w:rFonts w:ascii="Arial" w:hAnsi="Arial" w:cs="Arial"/>
          <w:szCs w:val="24"/>
          <w:lang w:val="en-US"/>
        </w:rPr>
        <w:t xml:space="preserve">. </w:t>
      </w:r>
      <w:r w:rsidR="00962D08">
        <w:rPr>
          <w:rFonts w:ascii="Arial" w:hAnsi="Arial" w:cs="Arial"/>
          <w:szCs w:val="24"/>
        </w:rPr>
        <w:t>This area of research has a high national and international profile and there is a</w:t>
      </w:r>
      <w:r w:rsidRPr="00962D08" w:rsidR="00962D08">
        <w:rPr>
          <w:rFonts w:ascii="Arial" w:hAnsi="Arial" w:cs="Arial"/>
          <w:szCs w:val="24"/>
        </w:rPr>
        <w:t xml:space="preserve"> growing body of research around caring </w:t>
      </w:r>
      <w:r w:rsidR="00962D08">
        <w:rPr>
          <w:rFonts w:ascii="Arial" w:hAnsi="Arial" w:cs="Arial"/>
          <w:szCs w:val="24"/>
        </w:rPr>
        <w:t>as a</w:t>
      </w:r>
      <w:r w:rsidRPr="00962D08" w:rsidR="00962D08">
        <w:rPr>
          <w:rFonts w:ascii="Arial" w:hAnsi="Arial" w:cs="Arial"/>
          <w:szCs w:val="24"/>
        </w:rPr>
        <w:t xml:space="preserve"> key social and economic and social issue of our time</w:t>
      </w:r>
      <w:r w:rsidR="00962D08">
        <w:rPr>
          <w:rFonts w:ascii="Arial" w:hAnsi="Arial" w:cs="Arial"/>
          <w:szCs w:val="24"/>
        </w:rPr>
        <w:t>.</w:t>
      </w:r>
      <w:r w:rsidRPr="00962D08" w:rsidR="00962D08">
        <w:rPr>
          <w:rFonts w:ascii="Arial" w:hAnsi="Arial" w:cs="Arial"/>
          <w:szCs w:val="24"/>
        </w:rPr>
        <w:t xml:space="preserve"> </w:t>
      </w:r>
      <w:r w:rsidRPr="00B619C4" w:rsidR="00962D08">
        <w:rPr>
          <w:rFonts w:ascii="Arial" w:hAnsi="Arial" w:cs="Arial"/>
          <w:szCs w:val="24"/>
        </w:rPr>
        <w:t>Th</w:t>
      </w:r>
      <w:r w:rsidR="00843A2B">
        <w:rPr>
          <w:rFonts w:ascii="Arial" w:hAnsi="Arial" w:cs="Arial"/>
          <w:szCs w:val="24"/>
        </w:rPr>
        <w:t>e</w:t>
      </w:r>
      <w:ins w:author="Anne-Marie Greene" w:date="2014-02-19T11:46:00Z" w:id="0">
        <w:r w:rsidR="00710007">
          <w:rPr>
            <w:rFonts w:ascii="Arial" w:hAnsi="Arial" w:cs="Arial"/>
            <w:szCs w:val="24"/>
          </w:rPr>
          <w:t xml:space="preserve"> </w:t>
        </w:r>
      </w:ins>
      <w:r w:rsidRPr="00B619C4" w:rsidR="00962D08">
        <w:rPr>
          <w:rFonts w:ascii="Arial" w:hAnsi="Arial" w:cs="Arial"/>
          <w:szCs w:val="24"/>
        </w:rPr>
        <w:t>research opportunity</w:t>
      </w:r>
      <w:r w:rsidRPr="00962D08" w:rsidR="00962D08">
        <w:rPr>
          <w:rFonts w:ascii="Arial" w:hAnsi="Arial" w:cs="Arial"/>
          <w:szCs w:val="24"/>
        </w:rPr>
        <w:t xml:space="preserve"> </w:t>
      </w:r>
      <w:r w:rsidR="00843A2B">
        <w:rPr>
          <w:rFonts w:ascii="Arial" w:hAnsi="Arial" w:cs="Arial"/>
          <w:szCs w:val="24"/>
        </w:rPr>
        <w:t xml:space="preserve">provided through this </w:t>
      </w:r>
      <w:r w:rsidRPr="00B619C4" w:rsidR="00843A2B">
        <w:rPr>
          <w:rFonts w:ascii="Arial" w:hAnsi="Arial"/>
          <w:szCs w:val="24"/>
        </w:rPr>
        <w:t xml:space="preserve">PhD studentship </w:t>
      </w:r>
      <w:r w:rsidRPr="00B619C4" w:rsidR="00962D08">
        <w:rPr>
          <w:rFonts w:ascii="Arial" w:hAnsi="Arial" w:cs="Arial"/>
          <w:szCs w:val="24"/>
        </w:rPr>
        <w:t xml:space="preserve">will develop </w:t>
      </w:r>
      <w:r w:rsidR="00962D08">
        <w:rPr>
          <w:rFonts w:ascii="Arial" w:hAnsi="Arial" w:cs="Arial"/>
          <w:szCs w:val="24"/>
        </w:rPr>
        <w:t xml:space="preserve">DMU’s </w:t>
      </w:r>
      <w:r w:rsidRPr="00B619C4" w:rsidR="00962D08">
        <w:rPr>
          <w:rFonts w:ascii="Arial" w:hAnsi="Arial" w:cs="Arial"/>
          <w:szCs w:val="24"/>
        </w:rPr>
        <w:t>research capacity into evolving areas of study</w:t>
      </w:r>
      <w:r w:rsidR="00962D08">
        <w:rPr>
          <w:rFonts w:ascii="Arial" w:hAnsi="Arial" w:cs="Arial"/>
          <w:szCs w:val="24"/>
        </w:rPr>
        <w:t xml:space="preserve"> and t</w:t>
      </w:r>
      <w:r w:rsidRPr="00962D08" w:rsidR="00962D08">
        <w:rPr>
          <w:rFonts w:ascii="Arial" w:hAnsi="Arial" w:cs="Arial"/>
          <w:szCs w:val="24"/>
        </w:rPr>
        <w:t xml:space="preserve">he </w:t>
      </w:r>
      <w:r w:rsidR="00962D08">
        <w:rPr>
          <w:rFonts w:ascii="Arial" w:hAnsi="Arial" w:cs="Arial"/>
          <w:szCs w:val="24"/>
        </w:rPr>
        <w:t xml:space="preserve">successful </w:t>
      </w:r>
      <w:r w:rsidRPr="00962D08" w:rsidR="00962D08">
        <w:rPr>
          <w:rFonts w:ascii="Arial" w:hAnsi="Arial" w:cs="Arial"/>
          <w:szCs w:val="24"/>
        </w:rPr>
        <w:t xml:space="preserve">applicant will be able to access research expertise through the </w:t>
      </w:r>
      <w:r w:rsidR="00962D08">
        <w:rPr>
          <w:rFonts w:ascii="Arial" w:hAnsi="Arial" w:cs="Arial"/>
          <w:szCs w:val="24"/>
        </w:rPr>
        <w:t>DMU’s</w:t>
      </w:r>
      <w:r w:rsidRPr="00962D08" w:rsidR="00962D08">
        <w:rPr>
          <w:rFonts w:ascii="Arial" w:hAnsi="Arial" w:cs="Arial"/>
          <w:szCs w:val="24"/>
        </w:rPr>
        <w:t xml:space="preserve"> Carer Research S</w:t>
      </w:r>
      <w:r w:rsidR="00962D08">
        <w:rPr>
          <w:rFonts w:ascii="Arial" w:hAnsi="Arial" w:cs="Arial"/>
          <w:szCs w:val="24"/>
        </w:rPr>
        <w:t xml:space="preserve">pecial </w:t>
      </w:r>
      <w:r w:rsidRPr="00962D08" w:rsidR="00962D08">
        <w:rPr>
          <w:rFonts w:ascii="Arial" w:hAnsi="Arial" w:cs="Arial"/>
          <w:szCs w:val="24"/>
        </w:rPr>
        <w:t>I</w:t>
      </w:r>
      <w:r w:rsidR="00962D08">
        <w:rPr>
          <w:rFonts w:ascii="Arial" w:hAnsi="Arial" w:cs="Arial"/>
          <w:szCs w:val="24"/>
        </w:rPr>
        <w:t xml:space="preserve">nterest </w:t>
      </w:r>
      <w:r w:rsidRPr="00962D08" w:rsidR="00962D08">
        <w:rPr>
          <w:rFonts w:ascii="Arial" w:hAnsi="Arial" w:cs="Arial"/>
          <w:szCs w:val="24"/>
        </w:rPr>
        <w:t>G</w:t>
      </w:r>
      <w:r w:rsidR="00962D08">
        <w:rPr>
          <w:rFonts w:ascii="Arial" w:hAnsi="Arial" w:cs="Arial"/>
          <w:szCs w:val="24"/>
        </w:rPr>
        <w:t>roup</w:t>
      </w:r>
      <w:r w:rsidRPr="00962D08" w:rsidR="00962D08">
        <w:rPr>
          <w:rFonts w:ascii="Arial" w:hAnsi="Arial" w:cs="Arial"/>
          <w:szCs w:val="24"/>
        </w:rPr>
        <w:t xml:space="preserve"> and related networks</w:t>
      </w:r>
      <w:r w:rsidR="00962D08">
        <w:rPr>
          <w:rFonts w:ascii="Arial" w:hAnsi="Arial" w:cs="Arial"/>
          <w:szCs w:val="24"/>
        </w:rPr>
        <w:t>.</w:t>
      </w:r>
    </w:p>
    <w:p w:rsidR="00962D08" w:rsidP="00B619C4" w:rsidRDefault="00962D08">
      <w:pPr>
        <w:rPr>
          <w:rFonts w:ascii="Arial" w:hAnsi="Arial" w:cs="Arial"/>
          <w:szCs w:val="24"/>
        </w:rPr>
      </w:pPr>
    </w:p>
    <w:p w:rsidRPr="00B619C4" w:rsidR="008F2BFC" w:rsidP="008F2BFC" w:rsidRDefault="00962D08">
      <w:pPr>
        <w:rPr>
          <w:rFonts w:ascii="Arial" w:hAnsi="Arial" w:cs="Arial"/>
          <w:szCs w:val="24"/>
        </w:rPr>
      </w:pPr>
      <w:r>
        <w:rPr>
          <w:rFonts w:ascii="Arial" w:hAnsi="Arial" w:cs="Arial"/>
          <w:szCs w:val="24"/>
        </w:rPr>
        <w:t>T</w:t>
      </w:r>
      <w:r w:rsidRPr="00962D08">
        <w:rPr>
          <w:rFonts w:ascii="Arial" w:hAnsi="Arial" w:cs="Arial"/>
          <w:szCs w:val="24"/>
        </w:rPr>
        <w:t>he successful applicant will be able to develop a unique project within this area, which will have the potential to make a real impact to policy development in the field</w:t>
      </w:r>
      <w:r>
        <w:rPr>
          <w:rFonts w:ascii="Arial" w:hAnsi="Arial" w:cs="Arial"/>
          <w:szCs w:val="24"/>
        </w:rPr>
        <w:t xml:space="preserve">. </w:t>
      </w:r>
    </w:p>
    <w:p w:rsidRPr="00B619C4" w:rsidR="00366CE9" w:rsidP="00B619C4" w:rsidRDefault="00DE7622">
      <w:pPr>
        <w:pStyle w:val="BodyText"/>
        <w:jc w:val="both"/>
        <w:rPr>
          <w:rFonts w:ascii="Arial" w:hAnsi="Arial"/>
          <w:sz w:val="24"/>
        </w:rPr>
      </w:pPr>
      <w:r w:rsidRPr="00B619C4">
        <w:rPr>
          <w:rFonts w:ascii="Arial" w:hAnsi="Arial"/>
          <w:sz w:val="24"/>
        </w:rPr>
        <w:t xml:space="preserve">For a more detailed description of the studentship project please </w:t>
      </w:r>
      <w:r w:rsidRPr="00B619C4" w:rsidR="000D046D">
        <w:rPr>
          <w:rFonts w:ascii="Arial" w:hAnsi="Arial"/>
          <w:sz w:val="24"/>
        </w:rPr>
        <w:t xml:space="preserve">visit </w:t>
      </w:r>
      <w:r w:rsidRPr="00B619C4">
        <w:rPr>
          <w:rFonts w:ascii="Arial" w:hAnsi="Arial"/>
          <w:sz w:val="24"/>
        </w:rPr>
        <w:t xml:space="preserve">our </w:t>
      </w:r>
      <w:hyperlink w:history="1" r:id="rId7">
        <w:r w:rsidRPr="00962D08">
          <w:rPr>
            <w:rStyle w:val="Hyperlink"/>
            <w:rFonts w:ascii="Arial" w:hAnsi="Arial"/>
            <w:color w:val="auto"/>
            <w:sz w:val="24"/>
            <w:u w:val="none"/>
          </w:rPr>
          <w:t>web site</w:t>
        </w:r>
      </w:hyperlink>
      <w:r w:rsidRPr="00B619C4">
        <w:rPr>
          <w:rFonts w:ascii="Arial" w:hAnsi="Arial"/>
          <w:sz w:val="24"/>
        </w:rPr>
        <w:t xml:space="preserve"> </w:t>
      </w:r>
      <w:r w:rsidR="00962D08">
        <w:rPr>
          <w:rFonts w:ascii="Arial" w:hAnsi="Arial"/>
          <w:sz w:val="24"/>
        </w:rPr>
        <w:t xml:space="preserve">(URL here) </w:t>
      </w:r>
      <w:r w:rsidRPr="00B619C4" w:rsidR="005A272F">
        <w:rPr>
          <w:rFonts w:ascii="Arial" w:hAnsi="Arial"/>
          <w:sz w:val="24"/>
        </w:rPr>
        <w:t xml:space="preserve">or </w:t>
      </w:r>
      <w:r w:rsidRPr="00B619C4" w:rsidR="00F44AAB">
        <w:rPr>
          <w:rFonts w:ascii="Arial" w:hAnsi="Arial"/>
          <w:sz w:val="24"/>
        </w:rPr>
        <w:t xml:space="preserve">contact </w:t>
      </w:r>
      <w:r w:rsidRPr="00B619C4" w:rsidR="00B619C4">
        <w:rPr>
          <w:rFonts w:ascii="Arial" w:hAnsi="Arial"/>
          <w:sz w:val="24"/>
        </w:rPr>
        <w:t>Professor</w:t>
      </w:r>
      <w:r w:rsidRPr="00B619C4">
        <w:rPr>
          <w:rFonts w:ascii="Arial" w:hAnsi="Arial"/>
          <w:sz w:val="24"/>
        </w:rPr>
        <w:t xml:space="preserve"> </w:t>
      </w:r>
      <w:proofErr w:type="spellStart"/>
      <w:r w:rsidRPr="00B619C4" w:rsidR="00B619C4">
        <w:rPr>
          <w:rFonts w:ascii="Arial" w:hAnsi="Arial"/>
          <w:sz w:val="24"/>
        </w:rPr>
        <w:t>Anne-marie</w:t>
      </w:r>
      <w:proofErr w:type="spellEnd"/>
      <w:r w:rsidRPr="00B619C4" w:rsidR="00B619C4">
        <w:rPr>
          <w:rFonts w:ascii="Arial" w:hAnsi="Arial"/>
          <w:sz w:val="24"/>
        </w:rPr>
        <w:t xml:space="preserve"> Greene </w:t>
      </w:r>
      <w:r w:rsidRPr="00B619C4" w:rsidR="009B07D1">
        <w:rPr>
          <w:rFonts w:ascii="Arial" w:hAnsi="Arial"/>
          <w:sz w:val="24"/>
        </w:rPr>
        <w:t>on</w:t>
      </w:r>
      <w:r w:rsidRPr="00B619C4" w:rsidR="005A272F">
        <w:rPr>
          <w:rFonts w:ascii="Arial" w:hAnsi="Arial"/>
          <w:sz w:val="24"/>
        </w:rPr>
        <w:t xml:space="preserve"> </w:t>
      </w:r>
      <w:r w:rsidRPr="00B619C4" w:rsidR="000D046D">
        <w:rPr>
          <w:rFonts w:ascii="Arial" w:hAnsi="Arial"/>
          <w:sz w:val="24"/>
        </w:rPr>
        <w:t xml:space="preserve">+44 </w:t>
      </w:r>
      <w:r w:rsidRPr="00B619C4" w:rsidR="005A272F">
        <w:rPr>
          <w:rFonts w:ascii="Arial" w:hAnsi="Arial"/>
          <w:sz w:val="24"/>
        </w:rPr>
        <w:t>(0</w:t>
      </w:r>
      <w:r w:rsidRPr="00B619C4" w:rsidR="000D046D">
        <w:rPr>
          <w:rFonts w:ascii="Arial" w:hAnsi="Arial"/>
          <w:sz w:val="24"/>
        </w:rPr>
        <w:t>)</w:t>
      </w:r>
      <w:r w:rsidRPr="00B619C4" w:rsidR="00B619C4">
        <w:rPr>
          <w:rFonts w:ascii="Arial" w:hAnsi="Arial"/>
          <w:sz w:val="24"/>
        </w:rPr>
        <w:t>116 25</w:t>
      </w:r>
      <w:r w:rsidRPr="00B619C4" w:rsidR="00F44AAB">
        <w:rPr>
          <w:rFonts w:ascii="Arial" w:hAnsi="Arial"/>
          <w:sz w:val="24"/>
        </w:rPr>
        <w:t>7</w:t>
      </w:r>
      <w:r w:rsidRPr="00B619C4" w:rsidR="00B619C4">
        <w:rPr>
          <w:rFonts w:ascii="Arial" w:hAnsi="Arial"/>
          <w:sz w:val="24"/>
        </w:rPr>
        <w:t xml:space="preserve"> </w:t>
      </w:r>
      <w:r w:rsidRPr="00B619C4" w:rsidR="00F44AAB">
        <w:rPr>
          <w:rFonts w:ascii="Arial" w:hAnsi="Arial"/>
          <w:sz w:val="24"/>
        </w:rPr>
        <w:t>7</w:t>
      </w:r>
      <w:r w:rsidRPr="00B619C4" w:rsidR="00B619C4">
        <w:rPr>
          <w:rFonts w:ascii="Arial" w:hAnsi="Arial"/>
          <w:sz w:val="24"/>
        </w:rPr>
        <w:t>239</w:t>
      </w:r>
      <w:r w:rsidRPr="00B619C4" w:rsidR="005A272F">
        <w:rPr>
          <w:rFonts w:ascii="Arial" w:hAnsi="Arial"/>
          <w:sz w:val="24"/>
        </w:rPr>
        <w:t xml:space="preserve"> or </w:t>
      </w:r>
      <w:r w:rsidRPr="00B619C4">
        <w:rPr>
          <w:rFonts w:ascii="Arial" w:hAnsi="Arial"/>
          <w:sz w:val="24"/>
        </w:rPr>
        <w:t xml:space="preserve">email </w:t>
      </w:r>
      <w:hyperlink w:history="1" r:id="rId8">
        <w:r w:rsidRPr="00C37357" w:rsidR="00962D08">
          <w:rPr>
            <w:rStyle w:val="Hyperlink"/>
            <w:rFonts w:ascii="Arial" w:hAnsi="Arial"/>
            <w:sz w:val="24"/>
          </w:rPr>
          <w:t>amgreene@dmu.ac.uk</w:t>
        </w:r>
      </w:hyperlink>
      <w:r w:rsidR="00962D08">
        <w:rPr>
          <w:rFonts w:ascii="Arial" w:hAnsi="Arial"/>
          <w:sz w:val="24"/>
        </w:rPr>
        <w:t xml:space="preserve">. </w:t>
      </w:r>
      <w:r w:rsidRPr="00B619C4" w:rsidR="00B619C4">
        <w:rPr>
          <w:rFonts w:ascii="Arial" w:hAnsi="Arial"/>
          <w:sz w:val="24"/>
        </w:rPr>
        <w:t xml:space="preserve"> </w:t>
      </w:r>
    </w:p>
    <w:p w:rsidRPr="00B619C4" w:rsidR="00B619C4" w:rsidP="00B619C4" w:rsidRDefault="00B619C4">
      <w:pPr>
        <w:pStyle w:val="BodyText"/>
        <w:jc w:val="both"/>
        <w:rPr>
          <w:rFonts w:ascii="Arial" w:hAnsi="Arial" w:cs="Arial"/>
          <w:szCs w:val="24"/>
        </w:rPr>
      </w:pPr>
    </w:p>
    <w:p w:rsidR="00CA137A" w:rsidRDefault="007A030B">
      <w:pPr>
        <w:pStyle w:val="BodyText"/>
        <w:jc w:val="both"/>
        <w:rPr>
          <w:rFonts w:ascii="Arial" w:hAnsi="Arial"/>
          <w:sz w:val="24"/>
        </w:rPr>
      </w:pPr>
      <w:r w:rsidRPr="007E17C6">
        <w:rPr>
          <w:rFonts w:ascii="Arial" w:hAnsi="Arial"/>
          <w:sz w:val="24"/>
        </w:rPr>
        <w:t xml:space="preserve">Applications are invited from UK or EU students with a good first degree </w:t>
      </w:r>
      <w:r>
        <w:rPr>
          <w:rFonts w:ascii="Arial" w:hAnsi="Arial"/>
          <w:sz w:val="24"/>
        </w:rPr>
        <w:t xml:space="preserve">and </w:t>
      </w:r>
      <w:r w:rsidRPr="007E17C6">
        <w:rPr>
          <w:rFonts w:ascii="Arial" w:hAnsi="Arial"/>
          <w:sz w:val="24"/>
          <w:lang w:val="en-GB"/>
        </w:rPr>
        <w:t xml:space="preserve">prior Masters level </w:t>
      </w:r>
      <w:r>
        <w:rPr>
          <w:rFonts w:ascii="Arial" w:hAnsi="Arial"/>
          <w:sz w:val="24"/>
          <w:lang w:val="en-GB"/>
        </w:rPr>
        <w:t xml:space="preserve">training or education in </w:t>
      </w:r>
      <w:r w:rsidRPr="007E17C6">
        <w:rPr>
          <w:rFonts w:ascii="Arial" w:hAnsi="Arial"/>
          <w:sz w:val="24"/>
        </w:rPr>
        <w:t xml:space="preserve">a relevant </w:t>
      </w:r>
      <w:r>
        <w:rPr>
          <w:rFonts w:ascii="Arial" w:hAnsi="Arial"/>
          <w:sz w:val="24"/>
        </w:rPr>
        <w:t xml:space="preserve">social sciences </w:t>
      </w:r>
      <w:r w:rsidRPr="007E17C6">
        <w:rPr>
          <w:rFonts w:ascii="Arial" w:hAnsi="Arial"/>
          <w:sz w:val="24"/>
        </w:rPr>
        <w:t>subject</w:t>
      </w:r>
      <w:r w:rsidR="00962D08">
        <w:rPr>
          <w:rFonts w:ascii="Arial" w:hAnsi="Arial"/>
          <w:sz w:val="24"/>
        </w:rPr>
        <w:t>.</w:t>
      </w:r>
      <w:r>
        <w:rPr>
          <w:rFonts w:ascii="Arial" w:hAnsi="Arial"/>
          <w:sz w:val="24"/>
        </w:rPr>
        <w:t xml:space="preserve"> PhD student</w:t>
      </w:r>
      <w:r w:rsidRPr="00B619C4" w:rsidR="0060777B">
        <w:rPr>
          <w:rFonts w:ascii="Arial" w:hAnsi="Arial"/>
          <w:sz w:val="24"/>
        </w:rPr>
        <w:t xml:space="preserve">ships </w:t>
      </w:r>
      <w:r w:rsidRPr="00B619C4" w:rsidR="00272AB9">
        <w:rPr>
          <w:rFonts w:ascii="Arial" w:hAnsi="Arial"/>
          <w:sz w:val="24"/>
        </w:rPr>
        <w:t xml:space="preserve">are available for up to </w:t>
      </w:r>
      <w:r w:rsidRPr="00B619C4" w:rsidR="000D046D">
        <w:rPr>
          <w:rFonts w:ascii="Arial" w:hAnsi="Arial"/>
          <w:sz w:val="24"/>
        </w:rPr>
        <w:t>three</w:t>
      </w:r>
      <w:r w:rsidRPr="00B619C4" w:rsidR="00272AB9">
        <w:rPr>
          <w:rFonts w:ascii="Arial" w:hAnsi="Arial"/>
          <w:sz w:val="24"/>
        </w:rPr>
        <w:t xml:space="preserve"> years full-</w:t>
      </w:r>
      <w:r w:rsidRPr="00B619C4" w:rsidR="00ED2218">
        <w:rPr>
          <w:rFonts w:ascii="Arial" w:hAnsi="Arial"/>
          <w:sz w:val="24"/>
        </w:rPr>
        <w:t xml:space="preserve">time study starting </w:t>
      </w:r>
      <w:r w:rsidRPr="00B619C4" w:rsidR="00F30243">
        <w:rPr>
          <w:rFonts w:ascii="Arial" w:hAnsi="Arial"/>
          <w:sz w:val="24"/>
        </w:rPr>
        <w:t>October 2013</w:t>
      </w:r>
      <w:r w:rsidRPr="00B619C4" w:rsidR="00272AB9">
        <w:rPr>
          <w:rFonts w:ascii="Arial" w:hAnsi="Arial"/>
          <w:sz w:val="24"/>
        </w:rPr>
        <w:t xml:space="preserve"> </w:t>
      </w:r>
      <w:r w:rsidRPr="00B619C4" w:rsidR="00632C9C">
        <w:rPr>
          <w:rFonts w:ascii="Arial" w:hAnsi="Arial"/>
          <w:sz w:val="24"/>
        </w:rPr>
        <w:t>and provide a bursary of £13,770</w:t>
      </w:r>
      <w:r>
        <w:rPr>
          <w:rFonts w:ascii="Arial" w:hAnsi="Arial"/>
          <w:sz w:val="24"/>
        </w:rPr>
        <w:t xml:space="preserve"> </w:t>
      </w:r>
      <w:r w:rsidRPr="00B619C4" w:rsidR="00632C9C">
        <w:rPr>
          <w:rFonts w:ascii="Arial" w:hAnsi="Arial"/>
          <w:sz w:val="24"/>
        </w:rPr>
        <w:t>p</w:t>
      </w:r>
      <w:r>
        <w:rPr>
          <w:rFonts w:ascii="Arial" w:hAnsi="Arial"/>
          <w:sz w:val="24"/>
        </w:rPr>
        <w:t xml:space="preserve">er </w:t>
      </w:r>
      <w:r w:rsidRPr="00B619C4" w:rsidR="00632C9C">
        <w:rPr>
          <w:rFonts w:ascii="Arial" w:hAnsi="Arial"/>
          <w:sz w:val="24"/>
        </w:rPr>
        <w:t>a</w:t>
      </w:r>
      <w:r>
        <w:rPr>
          <w:rFonts w:ascii="Arial" w:hAnsi="Arial"/>
          <w:sz w:val="24"/>
        </w:rPr>
        <w:t>nnum</w:t>
      </w:r>
      <w:r w:rsidR="00962D08">
        <w:rPr>
          <w:rFonts w:ascii="Arial" w:hAnsi="Arial"/>
          <w:sz w:val="24"/>
        </w:rPr>
        <w:t xml:space="preserve"> in addition to U</w:t>
      </w:r>
      <w:r w:rsidRPr="00B619C4" w:rsidR="00632C9C">
        <w:rPr>
          <w:rFonts w:ascii="Arial" w:hAnsi="Arial"/>
          <w:sz w:val="24"/>
        </w:rPr>
        <w:t xml:space="preserve">niversity </w:t>
      </w:r>
      <w:r w:rsidRPr="00B619C4" w:rsidR="00272AB9">
        <w:rPr>
          <w:rFonts w:ascii="Arial" w:hAnsi="Arial"/>
          <w:sz w:val="24"/>
        </w:rPr>
        <w:t>tuition fees.</w:t>
      </w:r>
    </w:p>
    <w:p w:rsidR="00765E28" w:rsidP="00765E28" w:rsidRDefault="00765E28">
      <w:pPr>
        <w:pStyle w:val="BodyText"/>
        <w:jc w:val="both"/>
        <w:rPr>
          <w:rFonts w:ascii="Arial" w:hAnsi="Arial" w:cs="Arial"/>
          <w:sz w:val="24"/>
          <w:szCs w:val="24"/>
        </w:rPr>
      </w:pPr>
    </w:p>
    <w:p w:rsidR="00765E28" w:rsidP="00765E28" w:rsidRDefault="00765E28">
      <w:pPr>
        <w:pStyle w:val="BodyText"/>
        <w:jc w:val="both"/>
        <w:rPr>
          <w:rFonts w:ascii="Arial" w:hAnsi="Arial" w:cs="Arial"/>
          <w:sz w:val="24"/>
          <w:szCs w:val="24"/>
        </w:rPr>
      </w:pPr>
      <w:r>
        <w:rPr>
          <w:rFonts w:ascii="Arial" w:hAnsi="Arial" w:cs="Arial"/>
          <w:sz w:val="24"/>
          <w:szCs w:val="24"/>
        </w:rPr>
        <w:t xml:space="preserve">The closing date for applications is </w:t>
      </w:r>
      <w:r w:rsidRPr="007E46E2">
        <w:rPr>
          <w:rFonts w:ascii="Arial" w:hAnsi="Arial" w:cs="Arial"/>
          <w:b/>
          <w:sz w:val="24"/>
          <w:szCs w:val="24"/>
        </w:rPr>
        <w:t>Friday March 21</w:t>
      </w:r>
      <w:r w:rsidRPr="007E46E2">
        <w:rPr>
          <w:rFonts w:ascii="Arial" w:hAnsi="Arial" w:cs="Arial"/>
          <w:b/>
          <w:sz w:val="24"/>
          <w:szCs w:val="24"/>
          <w:vertAlign w:val="superscript"/>
        </w:rPr>
        <w:t>st</w:t>
      </w:r>
    </w:p>
    <w:p w:rsidR="00765E28" w:rsidP="00765E28" w:rsidRDefault="00765E28">
      <w:pPr>
        <w:pStyle w:val="BodyText"/>
        <w:jc w:val="both"/>
        <w:rPr>
          <w:rFonts w:ascii="Arial" w:hAnsi="Arial" w:cs="Arial"/>
          <w:sz w:val="24"/>
          <w:szCs w:val="24"/>
        </w:rPr>
      </w:pPr>
    </w:p>
    <w:p w:rsidRPr="007E46E2" w:rsidR="00765E28" w:rsidP="00765E28" w:rsidRDefault="00765E28">
      <w:pPr>
        <w:pStyle w:val="BodyText"/>
        <w:jc w:val="both"/>
        <w:rPr>
          <w:rFonts w:ascii="Arial" w:hAnsi="Arial" w:cs="Arial"/>
          <w:sz w:val="24"/>
          <w:szCs w:val="24"/>
        </w:rPr>
      </w:pPr>
      <w:r w:rsidRPr="007E46E2">
        <w:rPr>
          <w:rFonts w:ascii="Arial" w:hAnsi="Arial" w:cs="Arial"/>
          <w:bCs/>
          <w:sz w:val="24"/>
          <w:szCs w:val="24"/>
        </w:rPr>
        <w:t>Late applications will not be considered</w:t>
      </w:r>
    </w:p>
    <w:p w:rsidRPr="00D72EC8" w:rsidR="00765E28" w:rsidP="00765E28" w:rsidRDefault="00765E28">
      <w:pPr>
        <w:pStyle w:val="BodyText"/>
        <w:rPr>
          <w:rFonts w:ascii="Arial" w:hAnsi="Arial" w:cs="Arial"/>
          <w:sz w:val="24"/>
          <w:szCs w:val="24"/>
        </w:rPr>
      </w:pPr>
    </w:p>
    <w:p w:rsidRPr="007E46E2" w:rsidR="00765E28" w:rsidP="00765E28" w:rsidRDefault="00765E28">
      <w:pPr>
        <w:pStyle w:val="BodyText"/>
        <w:rPr>
          <w:rFonts w:ascii="Arial" w:hAnsi="Arial" w:cs="Arial"/>
          <w:b/>
          <w:sz w:val="24"/>
          <w:szCs w:val="24"/>
        </w:rPr>
      </w:pPr>
      <w:r w:rsidRPr="007E46E2">
        <w:rPr>
          <w:rFonts w:ascii="Arial" w:hAnsi="Arial" w:cs="Arial"/>
          <w:b/>
          <w:sz w:val="24"/>
          <w:szCs w:val="24"/>
        </w:rPr>
        <w:t xml:space="preserve">Please quote ref:  Scholarships 2014 </w:t>
      </w:r>
      <w:r>
        <w:rPr>
          <w:rFonts w:ascii="Arial" w:hAnsi="Arial" w:cs="Arial"/>
          <w:b/>
          <w:sz w:val="24"/>
          <w:szCs w:val="24"/>
        </w:rPr>
        <w:t>BAL FB1</w:t>
      </w:r>
    </w:p>
    <w:p w:rsidR="007454B5" w:rsidP="00765E28" w:rsidRDefault="007454B5">
      <w:pPr>
        <w:pStyle w:val="BodyText"/>
        <w:jc w:val="both"/>
        <w:rPr>
          <w:rFonts w:ascii="Arial" w:hAnsi="Arial"/>
          <w:b/>
          <w:sz w:val="24"/>
        </w:rPr>
      </w:pPr>
    </w:p>
    <w:p w:rsidRPr="00993032" w:rsidR="00765E28" w:rsidP="00765E28" w:rsidRDefault="00765E28">
      <w:pPr>
        <w:spacing w:before="120"/>
        <w:rPr>
          <w:rFonts w:ascii="Arial" w:hAnsi="Arial" w:cs="Arial"/>
          <w:b/>
          <w:bCs/>
          <w:sz w:val="28"/>
          <w:szCs w:val="28"/>
        </w:rPr>
      </w:pPr>
      <w:r w:rsidRPr="00993032">
        <w:rPr>
          <w:rFonts w:ascii="Arial" w:hAnsi="Arial" w:cs="Arial"/>
          <w:b/>
          <w:bCs/>
          <w:sz w:val="28"/>
          <w:szCs w:val="28"/>
        </w:rPr>
        <w:t xml:space="preserve">Further details </w:t>
      </w:r>
    </w:p>
    <w:p w:rsidRPr="00993032" w:rsidR="00765E28" w:rsidP="00765E28" w:rsidRDefault="00765E28">
      <w:pPr>
        <w:pStyle w:val="NoSpacing"/>
        <w:spacing w:before="120"/>
        <w:rPr>
          <w:rFonts w:ascii="Arial" w:hAnsi="Arial" w:cs="Arial"/>
          <w:sz w:val="24"/>
          <w:szCs w:val="24"/>
          <w:lang w:val="en-GB"/>
        </w:rPr>
      </w:pPr>
      <w:r w:rsidRPr="00993032">
        <w:rPr>
          <w:rFonts w:ascii="Arial" w:hAnsi="Arial" w:cs="Arial"/>
          <w:sz w:val="24"/>
          <w:szCs w:val="24"/>
          <w:lang w:val="en-GB"/>
        </w:rPr>
        <w:t>This research studentship addresses a key issue of contemporary academic and policy concern that fits directly with the research agenda of core research groups in the Faculties of Business and Law (BAL) and Health and Life Sciences (HLS) - namely the impact of being an unpaid carer on experiences of employment and careers.</w:t>
      </w:r>
      <w:r>
        <w:rPr>
          <w:rFonts w:ascii="Arial" w:hAnsi="Arial" w:cs="Arial"/>
          <w:sz w:val="24"/>
          <w:szCs w:val="24"/>
          <w:lang w:val="en-GB"/>
        </w:rPr>
        <w:t xml:space="preserve"> Members of the supervisory team for this studentship are part of the University-wide Special Interest Group on Carer research</w:t>
      </w:r>
      <w:proofErr w:type="gramStart"/>
      <w:r>
        <w:rPr>
          <w:rFonts w:ascii="Arial" w:hAnsi="Arial" w:cs="Arial"/>
          <w:sz w:val="24"/>
          <w:szCs w:val="24"/>
          <w:lang w:val="en-GB"/>
        </w:rPr>
        <w:t>..</w:t>
      </w:r>
      <w:proofErr w:type="gramEnd"/>
      <w:r>
        <w:rPr>
          <w:rFonts w:ascii="Arial" w:hAnsi="Arial" w:cs="Arial"/>
          <w:sz w:val="24"/>
          <w:szCs w:val="24"/>
          <w:lang w:val="en-GB"/>
        </w:rPr>
        <w:t xml:space="preserve"> </w:t>
      </w:r>
    </w:p>
    <w:p w:rsidRPr="00993032" w:rsidR="00765E28" w:rsidP="00765E28" w:rsidRDefault="00765E28">
      <w:pPr>
        <w:pStyle w:val="NoSpacing"/>
        <w:spacing w:before="120"/>
        <w:rPr>
          <w:rFonts w:ascii="Arial" w:hAnsi="Arial" w:cs="Arial"/>
          <w:sz w:val="24"/>
          <w:szCs w:val="24"/>
        </w:rPr>
      </w:pPr>
      <w:r w:rsidRPr="00993032">
        <w:rPr>
          <w:rFonts w:ascii="Arial" w:hAnsi="Arial" w:cs="Arial"/>
          <w:sz w:val="24"/>
          <w:szCs w:val="24"/>
        </w:rPr>
        <w:t xml:space="preserve">There are significant equality and diversity issues surrounding this research agenda, as being a </w:t>
      </w:r>
      <w:proofErr w:type="spellStart"/>
      <w:r w:rsidRPr="00993032">
        <w:rPr>
          <w:rFonts w:ascii="Arial" w:hAnsi="Arial" w:cs="Arial"/>
          <w:sz w:val="24"/>
          <w:szCs w:val="24"/>
        </w:rPr>
        <w:t>carer</w:t>
      </w:r>
      <w:proofErr w:type="spellEnd"/>
      <w:r w:rsidRPr="00993032">
        <w:rPr>
          <w:rFonts w:ascii="Arial" w:hAnsi="Arial" w:cs="Arial"/>
          <w:sz w:val="24"/>
          <w:szCs w:val="24"/>
        </w:rPr>
        <w:t xml:space="preserve"> intersects with a number of socio-economic and demographic characteristics, including importantly that </w:t>
      </w:r>
      <w:proofErr w:type="spellStart"/>
      <w:r w:rsidRPr="00993032">
        <w:rPr>
          <w:rFonts w:ascii="Arial" w:hAnsi="Arial" w:cs="Arial"/>
          <w:sz w:val="24"/>
          <w:szCs w:val="24"/>
        </w:rPr>
        <w:t>carers</w:t>
      </w:r>
      <w:proofErr w:type="spellEnd"/>
      <w:r w:rsidRPr="00993032">
        <w:rPr>
          <w:rFonts w:ascii="Arial" w:hAnsi="Arial" w:cs="Arial"/>
          <w:sz w:val="24"/>
          <w:szCs w:val="24"/>
        </w:rPr>
        <w:t xml:space="preserve"> are predominantly women, while the expectations of care responsibilities differ highly depending on cultural and ethnic background. This studentship links directly with the existing research expertise of the </w:t>
      </w:r>
      <w:r>
        <w:rPr>
          <w:rFonts w:ascii="Arial" w:hAnsi="Arial" w:cs="Arial"/>
          <w:sz w:val="24"/>
          <w:szCs w:val="24"/>
        </w:rPr>
        <w:t>supervisors</w:t>
      </w:r>
      <w:r w:rsidRPr="00993032">
        <w:rPr>
          <w:rFonts w:ascii="Arial" w:hAnsi="Arial" w:cs="Arial"/>
          <w:sz w:val="24"/>
          <w:szCs w:val="24"/>
        </w:rPr>
        <w:t>, and will explicitly look at the equality and diversity implications of the intersection between caring and employment.</w:t>
      </w:r>
      <w:r>
        <w:rPr>
          <w:rFonts w:ascii="Arial" w:hAnsi="Arial" w:cs="Arial"/>
          <w:sz w:val="24"/>
          <w:szCs w:val="24"/>
        </w:rPr>
        <w:t xml:space="preserve"> There is particular interest in the impact of caring on career aspirations, experiences and progression.</w:t>
      </w:r>
    </w:p>
    <w:p w:rsidRPr="00993032" w:rsidR="00765E28" w:rsidP="00765E28" w:rsidRDefault="00765E28">
      <w:pPr>
        <w:pStyle w:val="NoSpacing"/>
        <w:spacing w:before="120"/>
        <w:rPr>
          <w:rFonts w:ascii="Arial" w:hAnsi="Arial" w:cs="Arial"/>
          <w:sz w:val="24"/>
          <w:szCs w:val="24"/>
        </w:rPr>
      </w:pPr>
      <w:r w:rsidRPr="00993032">
        <w:rPr>
          <w:rFonts w:ascii="Arial" w:hAnsi="Arial" w:cs="Arial"/>
          <w:sz w:val="24"/>
          <w:szCs w:val="24"/>
        </w:rPr>
        <w:t xml:space="preserve">Being a </w:t>
      </w:r>
      <w:proofErr w:type="spellStart"/>
      <w:r w:rsidRPr="00993032">
        <w:rPr>
          <w:rFonts w:ascii="Arial" w:hAnsi="Arial" w:cs="Arial"/>
          <w:sz w:val="24"/>
          <w:szCs w:val="24"/>
        </w:rPr>
        <w:t>carer</w:t>
      </w:r>
      <w:proofErr w:type="spellEnd"/>
      <w:r w:rsidRPr="00993032">
        <w:rPr>
          <w:rFonts w:ascii="Arial" w:hAnsi="Arial" w:cs="Arial"/>
          <w:sz w:val="24"/>
          <w:szCs w:val="24"/>
        </w:rPr>
        <w:t xml:space="preserve"> affects a significant and growing number of people in the workforce and is therefore of current policy and academic interest. </w:t>
      </w:r>
      <w:r w:rsidRPr="00993032">
        <w:rPr>
          <w:rFonts w:ascii="Arial" w:hAnsi="Arial" w:cs="Arial"/>
          <w:sz w:val="24"/>
          <w:szCs w:val="24"/>
          <w:lang w:val="en-GB"/>
        </w:rPr>
        <w:t xml:space="preserve">The pressure that working carers find themselves under means that their paid work is often negatively affected, including the need to give up work and/or reduce working hours. However, there is a significant business case for </w:t>
      </w:r>
      <w:r w:rsidRPr="00213352">
        <w:rPr>
          <w:rFonts w:ascii="Arial" w:hAnsi="Arial" w:cs="Arial"/>
          <w:sz w:val="24"/>
          <w:szCs w:val="24"/>
          <w:lang w:val="en-GB"/>
        </w:rPr>
        <w:t xml:space="preserve">supporting carers to stay in </w:t>
      </w:r>
      <w:proofErr w:type="gramStart"/>
      <w:r w:rsidRPr="00213352">
        <w:rPr>
          <w:rFonts w:ascii="Arial" w:hAnsi="Arial" w:cs="Arial"/>
          <w:sz w:val="24"/>
          <w:szCs w:val="24"/>
          <w:lang w:val="en-GB"/>
        </w:rPr>
        <w:t>employment</w:t>
      </w:r>
      <w:r w:rsidRPr="00993032">
        <w:rPr>
          <w:rFonts w:ascii="Arial" w:hAnsi="Arial" w:cs="Arial"/>
          <w:sz w:val="24"/>
          <w:szCs w:val="24"/>
          <w:lang w:val="en-GB"/>
        </w:rPr>
        <w:t xml:space="preserve"> </w:t>
      </w:r>
      <w:r>
        <w:rPr>
          <w:rFonts w:ascii="Arial" w:hAnsi="Arial" w:cs="Arial"/>
          <w:sz w:val="24"/>
          <w:szCs w:val="24"/>
          <w:lang w:val="en-GB"/>
        </w:rPr>
        <w:t xml:space="preserve"> to</w:t>
      </w:r>
      <w:proofErr w:type="gramEnd"/>
      <w:r>
        <w:rPr>
          <w:rFonts w:ascii="Arial" w:hAnsi="Arial" w:cs="Arial"/>
          <w:sz w:val="24"/>
          <w:szCs w:val="24"/>
          <w:lang w:val="en-GB"/>
        </w:rPr>
        <w:t xml:space="preserve"> reduce costs, </w:t>
      </w:r>
      <w:r w:rsidRPr="00993032">
        <w:rPr>
          <w:rFonts w:ascii="Arial" w:hAnsi="Arial" w:cs="Arial"/>
          <w:sz w:val="24"/>
          <w:szCs w:val="24"/>
          <w:lang w:val="en-GB"/>
        </w:rPr>
        <w:t xml:space="preserve">to ensure that demand for carers will not outstrip supply, </w:t>
      </w:r>
      <w:r>
        <w:rPr>
          <w:rFonts w:ascii="Arial" w:hAnsi="Arial" w:cs="Arial"/>
          <w:sz w:val="24"/>
          <w:szCs w:val="24"/>
          <w:lang w:val="en-GB"/>
        </w:rPr>
        <w:t xml:space="preserve">and because </w:t>
      </w:r>
      <w:r w:rsidRPr="00993032">
        <w:rPr>
          <w:rFonts w:ascii="Arial" w:hAnsi="Arial" w:cs="Arial"/>
          <w:sz w:val="24"/>
          <w:szCs w:val="24"/>
          <w:lang w:val="en-GB"/>
        </w:rPr>
        <w:t xml:space="preserve">the </w:t>
      </w:r>
      <w:r w:rsidRPr="00993032">
        <w:rPr>
          <w:rFonts w:ascii="Arial" w:hAnsi="Arial" w:cs="Arial"/>
          <w:sz w:val="24"/>
          <w:szCs w:val="24"/>
        </w:rPr>
        <w:t xml:space="preserve">delivery of health and social care is unsustainable without unpaid </w:t>
      </w:r>
      <w:proofErr w:type="spellStart"/>
      <w:r w:rsidRPr="00993032">
        <w:rPr>
          <w:rFonts w:ascii="Arial" w:hAnsi="Arial" w:cs="Arial"/>
          <w:sz w:val="24"/>
          <w:szCs w:val="24"/>
        </w:rPr>
        <w:t>carers</w:t>
      </w:r>
      <w:proofErr w:type="spellEnd"/>
      <w:r w:rsidRPr="00993032">
        <w:rPr>
          <w:rFonts w:ascii="Arial" w:hAnsi="Arial" w:cs="Arial"/>
          <w:sz w:val="24"/>
          <w:szCs w:val="24"/>
          <w:lang w:val="en-GB"/>
        </w:rPr>
        <w:t>.</w:t>
      </w:r>
      <w:r w:rsidRPr="00993032">
        <w:rPr>
          <w:rFonts w:ascii="Arial" w:hAnsi="Arial" w:cs="Arial"/>
          <w:sz w:val="24"/>
          <w:szCs w:val="24"/>
        </w:rPr>
        <w:t xml:space="preserve"> </w:t>
      </w:r>
    </w:p>
    <w:p w:rsidRPr="00993032" w:rsidR="00765E28" w:rsidP="00765E28" w:rsidRDefault="00765E28">
      <w:pPr>
        <w:pStyle w:val="NoSpacing"/>
        <w:spacing w:before="120"/>
        <w:rPr>
          <w:rFonts w:ascii="Arial" w:hAnsi="Arial" w:cs="Arial"/>
          <w:sz w:val="24"/>
          <w:szCs w:val="24"/>
          <w:lang w:val="en-GB"/>
        </w:rPr>
      </w:pPr>
      <w:r w:rsidRPr="00993032">
        <w:rPr>
          <w:rFonts w:ascii="Arial" w:hAnsi="Arial" w:cs="Arial"/>
          <w:sz w:val="24"/>
          <w:szCs w:val="24"/>
          <w:lang w:val="en-GB"/>
        </w:rPr>
        <w:t>The studentship will offer considerable scope for the successful candidate to shape their own PhD project. Projects could, however, usefully examine some of the following questions:</w:t>
      </w:r>
    </w:p>
    <w:p w:rsidRPr="00993032" w:rsidR="00765E28" w:rsidP="00765E28" w:rsidRDefault="00765E28">
      <w:pPr>
        <w:pStyle w:val="NoSpacing"/>
        <w:numPr>
          <w:ilvl w:val="0"/>
          <w:numId w:val="2"/>
        </w:numPr>
        <w:spacing w:before="120"/>
        <w:rPr>
          <w:rFonts w:ascii="Arial" w:hAnsi="Arial" w:cs="Arial"/>
          <w:sz w:val="24"/>
          <w:szCs w:val="24"/>
          <w:lang w:val="en-GB"/>
        </w:rPr>
      </w:pPr>
      <w:r w:rsidRPr="00993032">
        <w:rPr>
          <w:rFonts w:ascii="Arial" w:hAnsi="Arial" w:cs="Arial"/>
          <w:sz w:val="24"/>
          <w:szCs w:val="24"/>
          <w:lang w:val="en-GB"/>
        </w:rPr>
        <w:t xml:space="preserve">What choices do carers make about their employment and/or career? </w:t>
      </w:r>
    </w:p>
    <w:p w:rsidRPr="00993032" w:rsidR="00765E28" w:rsidP="00765E28" w:rsidRDefault="00765E28">
      <w:pPr>
        <w:pStyle w:val="NoSpacing"/>
        <w:numPr>
          <w:ilvl w:val="0"/>
          <w:numId w:val="2"/>
        </w:numPr>
        <w:spacing w:before="120"/>
        <w:rPr>
          <w:rFonts w:ascii="Arial" w:hAnsi="Arial" w:cs="Arial"/>
          <w:sz w:val="24"/>
          <w:szCs w:val="24"/>
          <w:lang w:val="en-GB"/>
        </w:rPr>
      </w:pPr>
      <w:r w:rsidRPr="00993032">
        <w:rPr>
          <w:rFonts w:ascii="Arial" w:hAnsi="Arial" w:cs="Arial"/>
          <w:sz w:val="24"/>
          <w:szCs w:val="24"/>
          <w:lang w:val="en-GB"/>
        </w:rPr>
        <w:t xml:space="preserve">Why do individuals progress or become trapped in particular kinds of work as a consequence of their caring responsibilities? </w:t>
      </w:r>
    </w:p>
    <w:p w:rsidRPr="00993032" w:rsidR="00765E28" w:rsidP="00765E28" w:rsidRDefault="00765E28">
      <w:pPr>
        <w:pStyle w:val="NoSpacing"/>
        <w:numPr>
          <w:ilvl w:val="0"/>
          <w:numId w:val="2"/>
        </w:numPr>
        <w:spacing w:before="120"/>
        <w:rPr>
          <w:rFonts w:ascii="Arial" w:hAnsi="Arial" w:cs="Arial"/>
          <w:sz w:val="24"/>
          <w:szCs w:val="24"/>
          <w:lang w:val="en-GB"/>
        </w:rPr>
      </w:pPr>
      <w:r w:rsidRPr="00993032">
        <w:rPr>
          <w:rFonts w:ascii="Arial" w:hAnsi="Arial" w:cs="Arial"/>
          <w:sz w:val="24"/>
          <w:szCs w:val="24"/>
          <w:lang w:val="en-GB"/>
        </w:rPr>
        <w:t xml:space="preserve">What factors help or inhibit some individuals from ‘moving up’ either with their existing employer or within the wider labour market? </w:t>
      </w:r>
    </w:p>
    <w:p w:rsidRPr="00993032" w:rsidR="00765E28" w:rsidP="00765E28" w:rsidRDefault="00765E28">
      <w:pPr>
        <w:pStyle w:val="NoSpacing"/>
        <w:numPr>
          <w:ilvl w:val="0"/>
          <w:numId w:val="2"/>
        </w:numPr>
        <w:spacing w:before="120"/>
        <w:rPr>
          <w:rFonts w:ascii="Arial" w:hAnsi="Arial" w:cs="Arial"/>
          <w:sz w:val="24"/>
          <w:szCs w:val="24"/>
          <w:lang w:val="en-GB"/>
        </w:rPr>
      </w:pPr>
      <w:r w:rsidRPr="00993032">
        <w:rPr>
          <w:rFonts w:ascii="Arial" w:hAnsi="Arial" w:cs="Arial"/>
          <w:sz w:val="24"/>
          <w:szCs w:val="24"/>
          <w:lang w:val="en-GB"/>
        </w:rPr>
        <w:t>What influences the aspirations of individuals with caring responsibilities in relation to available progression opportunities?</w:t>
      </w:r>
    </w:p>
    <w:p w:rsidRPr="00993032" w:rsidR="00765E28" w:rsidP="00765E28" w:rsidRDefault="00765E28">
      <w:pPr>
        <w:pStyle w:val="NoSpacing"/>
        <w:numPr>
          <w:ilvl w:val="0"/>
          <w:numId w:val="2"/>
        </w:numPr>
        <w:spacing w:before="120"/>
        <w:rPr>
          <w:rFonts w:ascii="Arial" w:hAnsi="Arial" w:cs="Arial"/>
          <w:sz w:val="24"/>
          <w:szCs w:val="24"/>
          <w:lang w:val="en-GB"/>
        </w:rPr>
      </w:pPr>
      <w:r w:rsidRPr="00993032">
        <w:rPr>
          <w:rFonts w:ascii="Arial" w:hAnsi="Arial" w:cs="Arial"/>
          <w:sz w:val="24"/>
          <w:szCs w:val="24"/>
          <w:lang w:val="en-GB"/>
        </w:rPr>
        <w:t>What is the impact of a number of demographic and diversity characteristics on the choices available to carers in the workforce?</w:t>
      </w:r>
    </w:p>
    <w:p w:rsidRPr="00993032" w:rsidR="00765E28" w:rsidP="00765E28" w:rsidRDefault="00765E28">
      <w:pPr>
        <w:pStyle w:val="NoSpacing"/>
        <w:numPr>
          <w:ilvl w:val="0"/>
          <w:numId w:val="2"/>
        </w:numPr>
        <w:spacing w:before="120"/>
        <w:rPr>
          <w:rFonts w:ascii="Arial" w:hAnsi="Arial" w:cs="Arial"/>
          <w:sz w:val="24"/>
          <w:szCs w:val="24"/>
          <w:lang w:val="en-GB"/>
        </w:rPr>
      </w:pPr>
      <w:r w:rsidRPr="00993032">
        <w:rPr>
          <w:rFonts w:ascii="Arial" w:hAnsi="Arial" w:cs="Arial"/>
          <w:sz w:val="24"/>
          <w:szCs w:val="24"/>
          <w:lang w:val="en-GB"/>
        </w:rPr>
        <w:t>What is the knowledge of, take up and usefulness of government and employer policy on carers and caring?</w:t>
      </w:r>
    </w:p>
    <w:p w:rsidRPr="00993032" w:rsidR="00765E28" w:rsidP="00765E28" w:rsidRDefault="00765E28">
      <w:pPr>
        <w:pStyle w:val="NoSpacing"/>
        <w:numPr>
          <w:ilvl w:val="0"/>
          <w:numId w:val="2"/>
        </w:numPr>
        <w:spacing w:before="120"/>
        <w:rPr>
          <w:rFonts w:ascii="Arial" w:hAnsi="Arial" w:cs="Arial"/>
          <w:sz w:val="24"/>
          <w:szCs w:val="24"/>
          <w:lang w:val="en-GB"/>
        </w:rPr>
      </w:pPr>
      <w:r w:rsidRPr="00993032">
        <w:rPr>
          <w:rFonts w:ascii="Arial" w:hAnsi="Arial" w:cs="Arial"/>
          <w:sz w:val="24"/>
          <w:szCs w:val="24"/>
          <w:lang w:val="en-GB"/>
        </w:rPr>
        <w:t>What are the most cost-effective ways of supporting carers to care whilst in work?</w:t>
      </w:r>
    </w:p>
    <w:p w:rsidRPr="00993032" w:rsidR="00765E28" w:rsidP="00765E28" w:rsidRDefault="00765E28">
      <w:pPr>
        <w:pStyle w:val="NoSpacing"/>
        <w:numPr>
          <w:ilvl w:val="0"/>
          <w:numId w:val="2"/>
        </w:numPr>
        <w:spacing w:before="120"/>
        <w:rPr>
          <w:rFonts w:ascii="Arial" w:hAnsi="Arial" w:cs="Arial"/>
          <w:sz w:val="24"/>
          <w:szCs w:val="24"/>
          <w:lang w:val="en-GB"/>
        </w:rPr>
      </w:pPr>
      <w:r w:rsidRPr="00993032">
        <w:rPr>
          <w:rFonts w:ascii="Arial" w:hAnsi="Arial" w:cs="Arial"/>
          <w:sz w:val="24"/>
          <w:szCs w:val="24"/>
          <w:lang w:val="en-GB"/>
        </w:rPr>
        <w:t>What kind of organisational cultures would be supportive to carers?</w:t>
      </w:r>
    </w:p>
    <w:p w:rsidR="00765E28" w:rsidP="00765E28" w:rsidRDefault="00765E28">
      <w:pPr>
        <w:spacing w:before="120"/>
        <w:rPr>
          <w:rFonts w:ascii="Arial" w:hAnsi="Arial" w:cs="Arial"/>
          <w:szCs w:val="24"/>
        </w:rPr>
      </w:pPr>
      <w:r w:rsidRPr="00993032">
        <w:rPr>
          <w:rFonts w:ascii="Arial" w:hAnsi="Arial" w:cs="Arial"/>
          <w:szCs w:val="24"/>
        </w:rPr>
        <w:t xml:space="preserve">This </w:t>
      </w:r>
      <w:r>
        <w:rPr>
          <w:rFonts w:ascii="Arial" w:hAnsi="Arial" w:cs="Arial"/>
          <w:szCs w:val="24"/>
        </w:rPr>
        <w:t>PhD</w:t>
      </w:r>
      <w:r w:rsidRPr="00993032">
        <w:rPr>
          <w:rFonts w:ascii="Arial" w:hAnsi="Arial" w:cs="Arial"/>
          <w:szCs w:val="24"/>
        </w:rPr>
        <w:t xml:space="preserve"> research will add to the development of a critical mass of related research within the BAL and HLS Faculties and it is expected that a successful applicant will be able to develop a unique project within this area, one that provides the potential to make a real impact to policy development in the field. </w:t>
      </w:r>
    </w:p>
    <w:p w:rsidRPr="00993032" w:rsidR="00765E28" w:rsidP="00765E28" w:rsidRDefault="00765E28">
      <w:pPr>
        <w:spacing w:before="120"/>
        <w:rPr>
          <w:rFonts w:ascii="Arial" w:hAnsi="Arial" w:cs="Arial"/>
          <w:b/>
          <w:bCs/>
          <w:szCs w:val="24"/>
        </w:rPr>
      </w:pPr>
      <w:r w:rsidRPr="00993032">
        <w:rPr>
          <w:rFonts w:ascii="Arial" w:hAnsi="Arial" w:cs="Arial"/>
          <w:b/>
          <w:bCs/>
          <w:szCs w:val="24"/>
        </w:rPr>
        <w:t xml:space="preserve">Supervisory team </w:t>
      </w:r>
    </w:p>
    <w:p w:rsidRPr="00993032" w:rsidR="00765E28" w:rsidP="00765E28" w:rsidRDefault="00765E28">
      <w:pPr>
        <w:spacing w:before="120"/>
        <w:rPr>
          <w:rFonts w:ascii="Arial" w:hAnsi="Arial" w:cs="Arial"/>
        </w:rPr>
      </w:pPr>
      <w:r w:rsidRPr="00993032">
        <w:rPr>
          <w:rFonts w:ascii="Arial" w:hAnsi="Arial" w:cs="Arial"/>
        </w:rPr>
        <w:t xml:space="preserve">Professor </w:t>
      </w:r>
      <w:proofErr w:type="spellStart"/>
      <w:r w:rsidRPr="00993032">
        <w:rPr>
          <w:rFonts w:ascii="Arial" w:hAnsi="Arial" w:cs="Arial"/>
        </w:rPr>
        <w:t>Anne-marie</w:t>
      </w:r>
      <w:proofErr w:type="spellEnd"/>
      <w:r w:rsidRPr="00993032">
        <w:rPr>
          <w:rFonts w:ascii="Arial" w:hAnsi="Arial" w:cs="Arial"/>
        </w:rPr>
        <w:t xml:space="preserve"> Greene has a strong track record of high quality research outputs. Her research interests can be summarized as an equality and diversity perspective on work and employment relations. She has a particular interest in issues around gender, women’s employment and equality and diversity, and has published extensively on these topics. </w:t>
      </w:r>
      <w:r>
        <w:rPr>
          <w:rFonts w:ascii="Arial" w:hAnsi="Arial" w:cs="Arial"/>
        </w:rPr>
        <w:t xml:space="preserve">Professor Greene has </w:t>
      </w:r>
      <w:r w:rsidRPr="00993032">
        <w:rPr>
          <w:rFonts w:ascii="Arial" w:hAnsi="Arial" w:cs="Arial"/>
        </w:rPr>
        <w:t>considerable experience in supervising PhD students to completion and in the internal and external examination of PhDs. She is currently involved in the supervisory teams of five PhDs at DMU and three external to DMU.</w:t>
      </w:r>
    </w:p>
    <w:p w:rsidRPr="00993032" w:rsidR="00765E28" w:rsidP="00765E28" w:rsidRDefault="00765E28">
      <w:pPr>
        <w:spacing w:before="120"/>
        <w:rPr>
          <w:rFonts w:ascii="Arial" w:hAnsi="Arial" w:cs="Arial"/>
        </w:rPr>
      </w:pPr>
      <w:proofErr w:type="spellStart"/>
      <w:r w:rsidRPr="00993032">
        <w:rPr>
          <w:rFonts w:ascii="Arial" w:hAnsi="Arial" w:cs="Arial"/>
        </w:rPr>
        <w:t>Dr.</w:t>
      </w:r>
      <w:proofErr w:type="spellEnd"/>
      <w:r w:rsidRPr="00993032">
        <w:rPr>
          <w:rFonts w:ascii="Arial" w:hAnsi="Arial" w:cs="Arial"/>
        </w:rPr>
        <w:t xml:space="preserve"> Mary Larkin’s main research area is carers but her research interests more generally span adult social care, personalisation, carer and service user empowerment, the third sector and the life course approach to health and well-being. She has published widely and her extensive networks across many sectors within carer research have led to a range of activities with national and international consultancies</w:t>
      </w:r>
      <w:r>
        <w:rPr>
          <w:rFonts w:ascii="Arial" w:hAnsi="Arial" w:cs="Arial"/>
        </w:rPr>
        <w:t xml:space="preserve">. </w:t>
      </w:r>
      <w:r w:rsidRPr="00993032">
        <w:rPr>
          <w:rFonts w:ascii="Arial" w:hAnsi="Arial" w:cs="Arial"/>
        </w:rPr>
        <w:t xml:space="preserve">Her most recent activities have centred on establishing a cross – faculty Special Interest Group (SIG) for carer research within the Faculty </w:t>
      </w:r>
      <w:r>
        <w:rPr>
          <w:rFonts w:ascii="Arial" w:hAnsi="Arial" w:cs="Arial"/>
        </w:rPr>
        <w:t xml:space="preserve">of </w:t>
      </w:r>
      <w:r w:rsidRPr="00993032">
        <w:rPr>
          <w:rFonts w:ascii="Arial" w:hAnsi="Arial" w:cs="Arial"/>
        </w:rPr>
        <w:t>H</w:t>
      </w:r>
      <w:r>
        <w:rPr>
          <w:rFonts w:ascii="Arial" w:hAnsi="Arial" w:cs="Arial"/>
        </w:rPr>
        <w:t xml:space="preserve">ealth and </w:t>
      </w:r>
      <w:r w:rsidRPr="00993032">
        <w:rPr>
          <w:rFonts w:ascii="Arial" w:hAnsi="Arial" w:cs="Arial"/>
        </w:rPr>
        <w:t>L</w:t>
      </w:r>
      <w:r>
        <w:rPr>
          <w:rFonts w:ascii="Arial" w:hAnsi="Arial" w:cs="Arial"/>
        </w:rPr>
        <w:t xml:space="preserve">ife Sciences. </w:t>
      </w:r>
      <w:r w:rsidRPr="00993032">
        <w:rPr>
          <w:rFonts w:ascii="Arial" w:hAnsi="Arial" w:cs="Arial"/>
        </w:rPr>
        <w:t>She is currently supervising a PhD which focuses on black and minority ethnic carers and has been an Annual Reviewer for PhDs at DMU and external examiner for 2 PhDs at other Universities</w:t>
      </w:r>
    </w:p>
    <w:p w:rsidRPr="00B619C4" w:rsidR="00765E28" w:rsidP="00765E28" w:rsidRDefault="00765E28">
      <w:pPr>
        <w:pStyle w:val="BodyText"/>
        <w:jc w:val="both"/>
        <w:rPr>
          <w:rFonts w:ascii="Arial" w:hAnsi="Arial"/>
          <w:b/>
          <w:sz w:val="24"/>
        </w:rPr>
      </w:pPr>
      <w:bookmarkStart w:name="_GoBack" w:id="1"/>
      <w:bookmarkEnd w:id="1"/>
    </w:p>
    <w:sectPr w:rsidRPr="00B619C4" w:rsidR="00765E28" w:rsidSect="00DE5706">
      <w:pgSz w:w="11909" w:h="16834" w:code="9"/>
      <w:pgMar w:top="1440" w:right="1440" w:bottom="87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936"/>
    <w:multiLevelType w:val="hybridMultilevel"/>
    <w:tmpl w:val="2C2042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7D6B69"/>
    <w:multiLevelType w:val="hybridMultilevel"/>
    <w:tmpl w:val="F236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46"/>
    <w:rsid w:val="000152BA"/>
    <w:rsid w:val="00023030"/>
    <w:rsid w:val="00062D1F"/>
    <w:rsid w:val="000B2B60"/>
    <w:rsid w:val="000B2E23"/>
    <w:rsid w:val="000B7FD8"/>
    <w:rsid w:val="000D046D"/>
    <w:rsid w:val="00167BDE"/>
    <w:rsid w:val="001705EC"/>
    <w:rsid w:val="0018283B"/>
    <w:rsid w:val="001C1AEC"/>
    <w:rsid w:val="001C530E"/>
    <w:rsid w:val="001D0651"/>
    <w:rsid w:val="001E03C8"/>
    <w:rsid w:val="001E1735"/>
    <w:rsid w:val="00207B37"/>
    <w:rsid w:val="00272AB9"/>
    <w:rsid w:val="00281649"/>
    <w:rsid w:val="002B23B4"/>
    <w:rsid w:val="002D1909"/>
    <w:rsid w:val="002E1912"/>
    <w:rsid w:val="00311E02"/>
    <w:rsid w:val="003211BA"/>
    <w:rsid w:val="0033104C"/>
    <w:rsid w:val="00366CE9"/>
    <w:rsid w:val="003830BB"/>
    <w:rsid w:val="003D78EF"/>
    <w:rsid w:val="00464100"/>
    <w:rsid w:val="00487101"/>
    <w:rsid w:val="004C2625"/>
    <w:rsid w:val="004D4F08"/>
    <w:rsid w:val="004E699E"/>
    <w:rsid w:val="00501D7E"/>
    <w:rsid w:val="00557DC2"/>
    <w:rsid w:val="0058728C"/>
    <w:rsid w:val="005A272F"/>
    <w:rsid w:val="005F785B"/>
    <w:rsid w:val="0060777B"/>
    <w:rsid w:val="006162E2"/>
    <w:rsid w:val="00630ED9"/>
    <w:rsid w:val="00632C9C"/>
    <w:rsid w:val="0065099C"/>
    <w:rsid w:val="00665351"/>
    <w:rsid w:val="006B5C65"/>
    <w:rsid w:val="00710007"/>
    <w:rsid w:val="007454B5"/>
    <w:rsid w:val="00765E28"/>
    <w:rsid w:val="007A030B"/>
    <w:rsid w:val="0082321C"/>
    <w:rsid w:val="00843A2B"/>
    <w:rsid w:val="0087239C"/>
    <w:rsid w:val="008967C0"/>
    <w:rsid w:val="008A1B9A"/>
    <w:rsid w:val="008F2BFC"/>
    <w:rsid w:val="008F3B49"/>
    <w:rsid w:val="00962D08"/>
    <w:rsid w:val="009B07D1"/>
    <w:rsid w:val="009D11E9"/>
    <w:rsid w:val="009F67A7"/>
    <w:rsid w:val="00A15FB3"/>
    <w:rsid w:val="00A33C05"/>
    <w:rsid w:val="00A531B1"/>
    <w:rsid w:val="00A70780"/>
    <w:rsid w:val="00A71346"/>
    <w:rsid w:val="00A96431"/>
    <w:rsid w:val="00AD0638"/>
    <w:rsid w:val="00B046BF"/>
    <w:rsid w:val="00B439FA"/>
    <w:rsid w:val="00B4718F"/>
    <w:rsid w:val="00B619C4"/>
    <w:rsid w:val="00B94A2A"/>
    <w:rsid w:val="00BF36EF"/>
    <w:rsid w:val="00C302D3"/>
    <w:rsid w:val="00C33B8E"/>
    <w:rsid w:val="00C444F5"/>
    <w:rsid w:val="00C451C2"/>
    <w:rsid w:val="00C60A98"/>
    <w:rsid w:val="00CA137A"/>
    <w:rsid w:val="00CC69A6"/>
    <w:rsid w:val="00CE7784"/>
    <w:rsid w:val="00CF52C3"/>
    <w:rsid w:val="00CF6E7E"/>
    <w:rsid w:val="00D06EBA"/>
    <w:rsid w:val="00D50EBB"/>
    <w:rsid w:val="00D8409A"/>
    <w:rsid w:val="00D97F01"/>
    <w:rsid w:val="00DA296B"/>
    <w:rsid w:val="00DB0E87"/>
    <w:rsid w:val="00DE5706"/>
    <w:rsid w:val="00DE7622"/>
    <w:rsid w:val="00DF79F2"/>
    <w:rsid w:val="00E766E8"/>
    <w:rsid w:val="00E8361D"/>
    <w:rsid w:val="00EA4212"/>
    <w:rsid w:val="00ED2218"/>
    <w:rsid w:val="00F30243"/>
    <w:rsid w:val="00F3304E"/>
    <w:rsid w:val="00F43F4C"/>
    <w:rsid w:val="00F44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36"/>
      <w:lang w:val="en-US"/>
    </w:rPr>
  </w:style>
  <w:style w:type="paragraph" w:styleId="Heading2">
    <w:name w:val="heading 2"/>
    <w:basedOn w:val="Normal"/>
    <w:next w:val="Normal"/>
    <w:qFormat/>
    <w:pPr>
      <w:keepNext/>
      <w:outlineLvl w:val="1"/>
    </w:pPr>
    <w:rPr>
      <w:b/>
      <w:i/>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z w:val="28"/>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0D046D"/>
    <w:rPr>
      <w:rFonts w:ascii="Tahoma" w:hAnsi="Tahoma" w:cs="Tahoma"/>
      <w:sz w:val="16"/>
      <w:szCs w:val="16"/>
    </w:rPr>
  </w:style>
  <w:style w:type="character" w:customStyle="1" w:styleId="BalloonTextChar">
    <w:name w:val="Balloon Text Char"/>
    <w:link w:val="BalloonText"/>
    <w:uiPriority w:val="99"/>
    <w:semiHidden/>
    <w:rsid w:val="000D046D"/>
    <w:rPr>
      <w:rFonts w:ascii="Tahoma" w:hAnsi="Tahoma" w:cs="Tahoma"/>
      <w:sz w:val="16"/>
      <w:szCs w:val="16"/>
    </w:rPr>
  </w:style>
  <w:style w:type="character" w:styleId="CommentReference">
    <w:name w:val="annotation reference"/>
    <w:uiPriority w:val="99"/>
    <w:semiHidden/>
    <w:unhideWhenUsed/>
    <w:rsid w:val="003211BA"/>
    <w:rPr>
      <w:sz w:val="16"/>
      <w:szCs w:val="16"/>
    </w:rPr>
  </w:style>
  <w:style w:type="paragraph" w:styleId="CommentText">
    <w:name w:val="annotation text"/>
    <w:basedOn w:val="Normal"/>
    <w:link w:val="CommentTextChar"/>
    <w:uiPriority w:val="99"/>
    <w:semiHidden/>
    <w:unhideWhenUsed/>
    <w:rsid w:val="003211BA"/>
    <w:rPr>
      <w:sz w:val="20"/>
    </w:rPr>
  </w:style>
  <w:style w:type="character" w:customStyle="1" w:styleId="CommentTextChar">
    <w:name w:val="Comment Text Char"/>
    <w:basedOn w:val="DefaultParagraphFont"/>
    <w:link w:val="CommentText"/>
    <w:uiPriority w:val="99"/>
    <w:semiHidden/>
    <w:rsid w:val="003211BA"/>
  </w:style>
  <w:style w:type="paragraph" w:styleId="CommentSubject">
    <w:name w:val="annotation subject"/>
    <w:basedOn w:val="CommentText"/>
    <w:next w:val="CommentText"/>
    <w:link w:val="CommentSubjectChar"/>
    <w:uiPriority w:val="99"/>
    <w:semiHidden/>
    <w:unhideWhenUsed/>
    <w:rsid w:val="003211BA"/>
    <w:rPr>
      <w:b/>
      <w:bCs/>
    </w:rPr>
  </w:style>
  <w:style w:type="character" w:customStyle="1" w:styleId="CommentSubjectChar">
    <w:name w:val="Comment Subject Char"/>
    <w:link w:val="CommentSubject"/>
    <w:uiPriority w:val="99"/>
    <w:semiHidden/>
    <w:rsid w:val="003211BA"/>
    <w:rPr>
      <w:b/>
      <w:bCs/>
    </w:rPr>
  </w:style>
  <w:style w:type="paragraph" w:styleId="NoSpacing">
    <w:name w:val="No Spacing"/>
    <w:uiPriority w:val="1"/>
    <w:qFormat/>
    <w:rsid w:val="00DA296B"/>
    <w:rPr>
      <w:rFonts w:ascii="Calibri" w:eastAsia="Calibri" w:hAnsi="Calibri"/>
      <w:sz w:val="22"/>
      <w:szCs w:val="22"/>
      <w:lang w:val="en-US" w:eastAsia="en-US"/>
    </w:rPr>
  </w:style>
  <w:style w:type="character" w:customStyle="1" w:styleId="A4">
    <w:name w:val="A4"/>
    <w:uiPriority w:val="99"/>
    <w:rsid w:val="00A15FB3"/>
    <w:rPr>
      <w:rFonts w:cs="Calibri"/>
      <w:color w:val="000000"/>
    </w:rPr>
  </w:style>
  <w:style w:type="character" w:customStyle="1" w:styleId="BodyTextChar">
    <w:name w:val="Body Text Char"/>
    <w:basedOn w:val="DefaultParagraphFont"/>
    <w:link w:val="BodyText"/>
    <w:semiHidden/>
    <w:rsid w:val="00765E28"/>
    <w:rPr>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36"/>
      <w:lang w:val="en-US"/>
    </w:rPr>
  </w:style>
  <w:style w:type="paragraph" w:styleId="Heading2">
    <w:name w:val="heading 2"/>
    <w:basedOn w:val="Normal"/>
    <w:next w:val="Normal"/>
    <w:qFormat/>
    <w:pPr>
      <w:keepNext/>
      <w:outlineLvl w:val="1"/>
    </w:pPr>
    <w:rPr>
      <w:b/>
      <w:i/>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z w:val="28"/>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0D046D"/>
    <w:rPr>
      <w:rFonts w:ascii="Tahoma" w:hAnsi="Tahoma" w:cs="Tahoma"/>
      <w:sz w:val="16"/>
      <w:szCs w:val="16"/>
    </w:rPr>
  </w:style>
  <w:style w:type="character" w:customStyle="1" w:styleId="BalloonTextChar">
    <w:name w:val="Balloon Text Char"/>
    <w:link w:val="BalloonText"/>
    <w:uiPriority w:val="99"/>
    <w:semiHidden/>
    <w:rsid w:val="000D046D"/>
    <w:rPr>
      <w:rFonts w:ascii="Tahoma" w:hAnsi="Tahoma" w:cs="Tahoma"/>
      <w:sz w:val="16"/>
      <w:szCs w:val="16"/>
    </w:rPr>
  </w:style>
  <w:style w:type="character" w:styleId="CommentReference">
    <w:name w:val="annotation reference"/>
    <w:uiPriority w:val="99"/>
    <w:semiHidden/>
    <w:unhideWhenUsed/>
    <w:rsid w:val="003211BA"/>
    <w:rPr>
      <w:sz w:val="16"/>
      <w:szCs w:val="16"/>
    </w:rPr>
  </w:style>
  <w:style w:type="paragraph" w:styleId="CommentText">
    <w:name w:val="annotation text"/>
    <w:basedOn w:val="Normal"/>
    <w:link w:val="CommentTextChar"/>
    <w:uiPriority w:val="99"/>
    <w:semiHidden/>
    <w:unhideWhenUsed/>
    <w:rsid w:val="003211BA"/>
    <w:rPr>
      <w:sz w:val="20"/>
    </w:rPr>
  </w:style>
  <w:style w:type="character" w:customStyle="1" w:styleId="CommentTextChar">
    <w:name w:val="Comment Text Char"/>
    <w:basedOn w:val="DefaultParagraphFont"/>
    <w:link w:val="CommentText"/>
    <w:uiPriority w:val="99"/>
    <w:semiHidden/>
    <w:rsid w:val="003211BA"/>
  </w:style>
  <w:style w:type="paragraph" w:styleId="CommentSubject">
    <w:name w:val="annotation subject"/>
    <w:basedOn w:val="CommentText"/>
    <w:next w:val="CommentText"/>
    <w:link w:val="CommentSubjectChar"/>
    <w:uiPriority w:val="99"/>
    <w:semiHidden/>
    <w:unhideWhenUsed/>
    <w:rsid w:val="003211BA"/>
    <w:rPr>
      <w:b/>
      <w:bCs/>
    </w:rPr>
  </w:style>
  <w:style w:type="character" w:customStyle="1" w:styleId="CommentSubjectChar">
    <w:name w:val="Comment Subject Char"/>
    <w:link w:val="CommentSubject"/>
    <w:uiPriority w:val="99"/>
    <w:semiHidden/>
    <w:rsid w:val="003211BA"/>
    <w:rPr>
      <w:b/>
      <w:bCs/>
    </w:rPr>
  </w:style>
  <w:style w:type="paragraph" w:styleId="NoSpacing">
    <w:name w:val="No Spacing"/>
    <w:uiPriority w:val="1"/>
    <w:qFormat/>
    <w:rsid w:val="00DA296B"/>
    <w:rPr>
      <w:rFonts w:ascii="Calibri" w:eastAsia="Calibri" w:hAnsi="Calibri"/>
      <w:sz w:val="22"/>
      <w:szCs w:val="22"/>
      <w:lang w:val="en-US" w:eastAsia="en-US"/>
    </w:rPr>
  </w:style>
  <w:style w:type="character" w:customStyle="1" w:styleId="A4">
    <w:name w:val="A4"/>
    <w:uiPriority w:val="99"/>
    <w:rsid w:val="00A15FB3"/>
    <w:rPr>
      <w:rFonts w:cs="Calibri"/>
      <w:color w:val="000000"/>
    </w:rPr>
  </w:style>
  <w:style w:type="character" w:customStyle="1" w:styleId="BodyTextChar">
    <w:name w:val="Body Text Char"/>
    <w:basedOn w:val="DefaultParagraphFont"/>
    <w:link w:val="BodyText"/>
    <w:semiHidden/>
    <w:rsid w:val="00765E28"/>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greene@dmu.ac.uk" TargetMode="External"/><Relationship Id="rId3" Type="http://schemas.microsoft.com/office/2007/relationships/stylesWithEffects" Target="stylesWithEffects.xml"/><Relationship Id="rId7" Type="http://schemas.openxmlformats.org/officeDocument/2006/relationships/hyperlink" Target="http://www.iesd.dmu.ac.uk/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5555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Junior Research Fellow</vt:lpstr>
    </vt:vector>
  </TitlesOfParts>
  <Company>Home</Company>
  <LinksUpToDate>false</LinksUpToDate>
  <CharactersWithSpaces>6527</CharactersWithSpaces>
  <SharedDoc>false</SharedDoc>
  <HLinks>
    <vt:vector size="18" baseType="variant">
      <vt:variant>
        <vt:i4>6488067</vt:i4>
      </vt:variant>
      <vt:variant>
        <vt:i4>6</vt:i4>
      </vt:variant>
      <vt:variant>
        <vt:i4>0</vt:i4>
      </vt:variant>
      <vt:variant>
        <vt:i4>5</vt:i4>
      </vt:variant>
      <vt:variant>
        <vt:lpwstr>mailto:researchstudents@dmu.ac.uk</vt:lpwstr>
      </vt:variant>
      <vt:variant>
        <vt:lpwstr/>
      </vt:variant>
      <vt:variant>
        <vt:i4>3145818</vt:i4>
      </vt:variant>
      <vt:variant>
        <vt:i4>3</vt:i4>
      </vt:variant>
      <vt:variant>
        <vt:i4>0</vt:i4>
      </vt:variant>
      <vt:variant>
        <vt:i4>5</vt:i4>
      </vt:variant>
      <vt:variant>
        <vt:lpwstr>mailto:ldean@dmu.ac.uk</vt:lpwstr>
      </vt:variant>
      <vt:variant>
        <vt:lpwstr/>
      </vt:variant>
      <vt:variant>
        <vt:i4>6488182</vt:i4>
      </vt:variant>
      <vt:variant>
        <vt:i4>0</vt:i4>
      </vt:variant>
      <vt:variant>
        <vt:i4>0</vt:i4>
      </vt:variant>
      <vt:variant>
        <vt:i4>5</vt:i4>
      </vt:variant>
      <vt:variant>
        <vt:lpwstr>http://www.iesd.dmu.ac.uk/vacancies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 FB1: Carers, Careers and Employment</dc:title>
  <dc:creator>Martin Elliott</dc:creator>
  <cp:lastModifiedBy>Claire Kaylor-Tilley</cp:lastModifiedBy>
  <cp:revision>2</cp:revision>
  <cp:lastPrinted>2011-03-11T15:29:00Z</cp:lastPrinted>
  <dcterms:created xsi:type="dcterms:W3CDTF">2014-02-19T14:36:00Z</dcterms:created>
  <dcterms:modified xsi:type="dcterms:W3CDTF">2014-02-19T15:42:04Z</dcterms:modified>
  <cp:keywords>
  </cp:keywords>
  <dc:subject>
  </dc:subject>
</cp:coreProperties>
</file>